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16CA5817" w:rsidR="00DF3965" w:rsidRPr="00313B05" w:rsidRDefault="00DF3965">
      <w:pPr>
        <w:jc w:val="center"/>
        <w:rPr>
          <w:rFonts w:ascii="Cambria" w:hAnsi="Cambria" w:cs="Arial"/>
          <w:b/>
          <w:bCs/>
          <w:sz w:val="22"/>
          <w:szCs w:val="22"/>
        </w:rPr>
      </w:pPr>
      <w:del w:id="0" w:author="Lucfalva Szoc" w:date="2023-10-11T10:34:00Z">
        <w:r w:rsidRPr="00313B05" w:rsidDel="008550C6">
          <w:rPr>
            <w:rFonts w:ascii="Cambria" w:hAnsi="Cambria" w:cs="Arial"/>
            <w:b/>
            <w:bCs/>
            <w:sz w:val="22"/>
            <w:szCs w:val="22"/>
          </w:rPr>
          <w:delText>……………..</w:delText>
        </w:r>
      </w:del>
      <w:ins w:id="1" w:author="Lucfalva Szoc" w:date="2023-10-11T10:37:00Z">
        <w:r w:rsidR="00E51CEE">
          <w:rPr>
            <w:rFonts w:ascii="Cambria" w:hAnsi="Cambria" w:cs="Arial"/>
            <w:b/>
            <w:bCs/>
            <w:sz w:val="22"/>
            <w:szCs w:val="22"/>
          </w:rPr>
          <w:t>Nagykeresztúr</w:t>
        </w:r>
      </w:ins>
      <w:ins w:id="2" w:author="Lucfalva Szoc" w:date="2023-10-11T10:35:00Z">
        <w:r w:rsidR="00683734">
          <w:rPr>
            <w:rFonts w:ascii="Cambria" w:hAnsi="Cambria" w:cs="Arial"/>
            <w:b/>
            <w:bCs/>
            <w:sz w:val="22"/>
            <w:szCs w:val="22"/>
          </w:rPr>
          <w:t xml:space="preserve"> Község</w:t>
        </w:r>
      </w:ins>
      <w:ins w:id="3" w:author="Lucfalva Szoc" w:date="2023-10-11T10:34:00Z">
        <w:r w:rsidR="008550C6">
          <w:rPr>
            <w:rFonts w:ascii="Cambria" w:hAnsi="Cambria" w:cs="Arial"/>
            <w:b/>
            <w:bCs/>
            <w:sz w:val="22"/>
            <w:szCs w:val="22"/>
          </w:rPr>
          <w:t xml:space="preserve"> </w:t>
        </w:r>
      </w:ins>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178EC7BE"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582A445"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04D0808A"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2BB90890"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2BA9ACE6"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000000"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275ABF3C"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0C35697D"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 xml:space="preserve">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xml:space="preserve">. Ha a </w:t>
      </w:r>
      <w:r w:rsidRPr="009A5D26">
        <w:rPr>
          <w:rFonts w:ascii="Cambria" w:hAnsi="Cambria" w:cs="Arial"/>
          <w:sz w:val="22"/>
          <w:szCs w:val="22"/>
        </w:rPr>
        <w:lastRenderedPageBreak/>
        <w:t>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7B52A3D0"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7470A149" w14:textId="77777777" w:rsidR="00E21CF7" w:rsidRPr="00895CA9" w:rsidRDefault="00000000" w:rsidP="00E21CF7">
      <w:pPr>
        <w:ind w:left="426"/>
        <w:jc w:val="both"/>
        <w:rPr>
          <w:rFonts w:asciiTheme="majorHAnsi" w:hAnsiTheme="majorHAnsi"/>
          <w:sz w:val="22"/>
          <w:szCs w:val="22"/>
        </w:rPr>
      </w:pPr>
      <w:hyperlink r:id="rId9" w:history="1">
        <w:r w:rsidR="00E21CF7" w:rsidRPr="00895CA9">
          <w:rPr>
            <w:rStyle w:val="Hiperhivatkozs"/>
            <w:sz w:val="22"/>
            <w:szCs w:val="22"/>
          </w:rPr>
          <w:t>Adatkezelesi-tajekoztato-Palyazatokhoz-es-tamogatasokhoz-kapcsolodo-adatkezelesrol_2023_NKTK.pdf (gov.hu)</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4835712E"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w:t>
      </w:r>
      <w:proofErr w:type="gramStart"/>
      <w:r w:rsidR="00114BBC" w:rsidRPr="003856E6">
        <w:rPr>
          <w:rFonts w:ascii="Cambria" w:hAnsi="Cambria" w:cs="Arial"/>
          <w:sz w:val="22"/>
          <w:szCs w:val="22"/>
        </w:rPr>
        <w:t>határidő</w:t>
      </w:r>
      <w:r w:rsidR="00114BBC" w:rsidRPr="002E09EC">
        <w:rPr>
          <w:rFonts w:ascii="Cambria" w:hAnsi="Cambria" w:cs="Arial"/>
          <w:sz w:val="22"/>
          <w:szCs w:val="22"/>
        </w:rPr>
        <w:t>: ….</w:t>
      </w:r>
      <w:proofErr w:type="gramEnd"/>
      <w:r w:rsidR="00114BBC" w:rsidRPr="002E09EC">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E4C9DAF"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w:t>
      </w:r>
      <w:r w:rsidRPr="009A5D26">
        <w:rPr>
          <w:rFonts w:ascii="Cambria" w:hAnsi="Cambria" w:cs="Arial"/>
          <w:b/>
          <w:bCs/>
          <w:sz w:val="22"/>
          <w:szCs w:val="22"/>
        </w:rPr>
        <w:lastRenderedPageBreak/>
        <w:t>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795DC30F"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0662776C"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1937F3A4"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61E3043A"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4C16D199"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192C98E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77111034"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BAB2844"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w:t>
      </w:r>
      <w:r w:rsidRPr="000714B3">
        <w:rPr>
          <w:rFonts w:ascii="Cambria" w:hAnsi="Cambria" w:cs="Arial"/>
          <w:sz w:val="22"/>
          <w:szCs w:val="22"/>
        </w:rPr>
        <w:lastRenderedPageBreak/>
        <w:t>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lastRenderedPageBreak/>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13CD3" w14:textId="77777777" w:rsidR="0087318E" w:rsidRDefault="0087318E" w:rsidP="00F51BB6">
      <w:r>
        <w:separator/>
      </w:r>
    </w:p>
  </w:endnote>
  <w:endnote w:type="continuationSeparator" w:id="0">
    <w:p w14:paraId="37737C06" w14:textId="77777777" w:rsidR="0087318E" w:rsidRDefault="0087318E"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2AAFDE41"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7736D">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2A40" w14:textId="77777777" w:rsidR="0087318E" w:rsidRDefault="0087318E" w:rsidP="00F51BB6">
      <w:r>
        <w:separator/>
      </w:r>
    </w:p>
  </w:footnote>
  <w:footnote w:type="continuationSeparator" w:id="0">
    <w:p w14:paraId="1C647064" w14:textId="77777777" w:rsidR="0087318E" w:rsidRDefault="0087318E"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07294894">
    <w:abstractNumId w:val="3"/>
  </w:num>
  <w:num w:numId="2" w16cid:durableId="1151871293">
    <w:abstractNumId w:val="19"/>
  </w:num>
  <w:num w:numId="3" w16cid:durableId="607393022">
    <w:abstractNumId w:val="7"/>
  </w:num>
  <w:num w:numId="4" w16cid:durableId="732237155">
    <w:abstractNumId w:val="10"/>
  </w:num>
  <w:num w:numId="5" w16cid:durableId="640618479">
    <w:abstractNumId w:val="11"/>
  </w:num>
  <w:num w:numId="6" w16cid:durableId="988284717">
    <w:abstractNumId w:val="2"/>
  </w:num>
  <w:num w:numId="7" w16cid:durableId="541789104">
    <w:abstractNumId w:val="4"/>
  </w:num>
  <w:num w:numId="8" w16cid:durableId="1622571045">
    <w:abstractNumId w:val="16"/>
  </w:num>
  <w:num w:numId="9" w16cid:durableId="1077358730">
    <w:abstractNumId w:val="1"/>
  </w:num>
  <w:num w:numId="10" w16cid:durableId="1969048289">
    <w:abstractNumId w:val="14"/>
  </w:num>
  <w:num w:numId="11" w16cid:durableId="933198788">
    <w:abstractNumId w:val="8"/>
  </w:num>
  <w:num w:numId="12" w16cid:durableId="1664040596">
    <w:abstractNumId w:val="17"/>
  </w:num>
  <w:num w:numId="13" w16cid:durableId="551304713">
    <w:abstractNumId w:val="18"/>
  </w:num>
  <w:num w:numId="14" w16cid:durableId="79721183">
    <w:abstractNumId w:val="5"/>
  </w:num>
  <w:num w:numId="15" w16cid:durableId="1119224239">
    <w:abstractNumId w:val="13"/>
  </w:num>
  <w:num w:numId="16" w16cid:durableId="975984799">
    <w:abstractNumId w:val="0"/>
  </w:num>
  <w:num w:numId="17" w16cid:durableId="256182458">
    <w:abstractNumId w:val="6"/>
  </w:num>
  <w:num w:numId="18" w16cid:durableId="631135990">
    <w:abstractNumId w:val="12"/>
  </w:num>
  <w:num w:numId="19" w16cid:durableId="185410631">
    <w:abstractNumId w:val="15"/>
  </w:num>
  <w:num w:numId="20" w16cid:durableId="1000356466">
    <w:abstractNumId w:val="9"/>
  </w:num>
  <w:num w:numId="21" w16cid:durableId="14891286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falva Szoc">
    <w15:presenceInfo w15:providerId="Windows Live" w15:userId="206026a2dc247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09A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138F"/>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83734"/>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E1CBC"/>
    <w:rsid w:val="007F0027"/>
    <w:rsid w:val="00811D35"/>
    <w:rsid w:val="00821F74"/>
    <w:rsid w:val="00843734"/>
    <w:rsid w:val="008517F0"/>
    <w:rsid w:val="008544E4"/>
    <w:rsid w:val="0085484E"/>
    <w:rsid w:val="008550C6"/>
    <w:rsid w:val="0085666E"/>
    <w:rsid w:val="00861E69"/>
    <w:rsid w:val="008621EC"/>
    <w:rsid w:val="0087233A"/>
    <w:rsid w:val="0087318E"/>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6ED"/>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1CEE"/>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F4A71-05AF-4CDE-B9BA-5974721C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3191</Words>
  <Characters>22024</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25165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Lucfalva Szoc</cp:lastModifiedBy>
  <cp:revision>2</cp:revision>
  <cp:lastPrinted>2021-07-30T06:26:00Z</cp:lastPrinted>
  <dcterms:created xsi:type="dcterms:W3CDTF">2023-10-11T08:38:00Z</dcterms:created>
  <dcterms:modified xsi:type="dcterms:W3CDTF">2023-10-11T08:38:00Z</dcterms:modified>
</cp:coreProperties>
</file>