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3DBB64B0" w:rsidR="00C57FA5" w:rsidRPr="00A8604D" w:rsidRDefault="00C57FA5">
      <w:pPr>
        <w:jc w:val="center"/>
        <w:rPr>
          <w:rFonts w:ascii="Cambria" w:hAnsi="Cambria"/>
          <w:b/>
          <w:bCs/>
          <w:sz w:val="22"/>
          <w:szCs w:val="22"/>
        </w:rPr>
      </w:pPr>
      <w:del w:id="0" w:author="Lucfalva Szoc" w:date="2023-10-11T10:30:00Z">
        <w:r w:rsidRPr="00A8604D" w:rsidDel="0008363C">
          <w:rPr>
            <w:rFonts w:ascii="Cambria" w:hAnsi="Cambria"/>
            <w:b/>
            <w:bCs/>
            <w:sz w:val="22"/>
            <w:szCs w:val="22"/>
          </w:rPr>
          <w:delText xml:space="preserve">…………………. </w:delText>
        </w:r>
      </w:del>
      <w:ins w:id="1" w:author="Lucfalva Szoc" w:date="2023-10-11T10:32:00Z">
        <w:r w:rsidR="00BF39A2">
          <w:rPr>
            <w:rFonts w:ascii="Cambria" w:hAnsi="Cambria"/>
            <w:b/>
            <w:bCs/>
            <w:sz w:val="22"/>
            <w:szCs w:val="22"/>
          </w:rPr>
          <w:t>Nagykeresztúr</w:t>
        </w:r>
      </w:ins>
      <w:ins w:id="2" w:author="Lucfalva Szoc" w:date="2023-10-11T10:30:00Z">
        <w:r w:rsidR="0008363C">
          <w:rPr>
            <w:rFonts w:ascii="Cambria" w:hAnsi="Cambria"/>
            <w:b/>
            <w:bCs/>
            <w:sz w:val="22"/>
            <w:szCs w:val="22"/>
          </w:rPr>
          <w:t xml:space="preserve"> Község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00000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 xml:space="preserve">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000000"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BE3044">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lastRenderedPageBreak/>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EC8A" w14:textId="77777777" w:rsidR="001079AD" w:rsidRDefault="001079AD" w:rsidP="002B7428">
      <w:r>
        <w:separator/>
      </w:r>
    </w:p>
  </w:endnote>
  <w:endnote w:type="continuationSeparator" w:id="0">
    <w:p w14:paraId="0C38AF3C" w14:textId="77777777" w:rsidR="001079AD" w:rsidRDefault="001079AD"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220303">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A4B2" w14:textId="77777777" w:rsidR="001079AD" w:rsidRDefault="001079AD" w:rsidP="002B7428">
      <w:r>
        <w:separator/>
      </w:r>
    </w:p>
  </w:footnote>
  <w:footnote w:type="continuationSeparator" w:id="0">
    <w:p w14:paraId="3B01AA20" w14:textId="77777777" w:rsidR="001079AD" w:rsidRDefault="001079AD"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77647136">
    <w:abstractNumId w:val="3"/>
  </w:num>
  <w:num w:numId="2" w16cid:durableId="1579485004">
    <w:abstractNumId w:val="19"/>
  </w:num>
  <w:num w:numId="3" w16cid:durableId="335302725">
    <w:abstractNumId w:val="8"/>
  </w:num>
  <w:num w:numId="4" w16cid:durableId="1259749943">
    <w:abstractNumId w:val="17"/>
  </w:num>
  <w:num w:numId="5" w16cid:durableId="1256474118">
    <w:abstractNumId w:val="18"/>
  </w:num>
  <w:num w:numId="6" w16cid:durableId="600186646">
    <w:abstractNumId w:val="11"/>
  </w:num>
  <w:num w:numId="7" w16cid:durableId="164444524">
    <w:abstractNumId w:val="2"/>
  </w:num>
  <w:num w:numId="8" w16cid:durableId="118378142">
    <w:abstractNumId w:val="5"/>
  </w:num>
  <w:num w:numId="9" w16cid:durableId="2011519059">
    <w:abstractNumId w:val="4"/>
  </w:num>
  <w:num w:numId="10" w16cid:durableId="2045516509">
    <w:abstractNumId w:val="13"/>
  </w:num>
  <w:num w:numId="11" w16cid:durableId="1184057598">
    <w:abstractNumId w:val="16"/>
  </w:num>
  <w:num w:numId="12" w16cid:durableId="495413664">
    <w:abstractNumId w:val="1"/>
  </w:num>
  <w:num w:numId="13" w16cid:durableId="125591012">
    <w:abstractNumId w:val="7"/>
  </w:num>
  <w:num w:numId="14" w16cid:durableId="706372615">
    <w:abstractNumId w:val="14"/>
  </w:num>
  <w:num w:numId="15" w16cid:durableId="1566798317">
    <w:abstractNumId w:val="9"/>
  </w:num>
  <w:num w:numId="16" w16cid:durableId="155997782">
    <w:abstractNumId w:val="12"/>
  </w:num>
  <w:num w:numId="17" w16cid:durableId="430900851">
    <w:abstractNumId w:val="15"/>
  </w:num>
  <w:num w:numId="18" w16cid:durableId="1342397028">
    <w:abstractNumId w:val="10"/>
  </w:num>
  <w:num w:numId="19" w16cid:durableId="944263769">
    <w:abstractNumId w:val="20"/>
  </w:num>
  <w:num w:numId="20" w16cid:durableId="2040426135">
    <w:abstractNumId w:val="6"/>
  </w:num>
  <w:num w:numId="21" w16cid:durableId="10144558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falva Szoc">
    <w15:presenceInfo w15:providerId="Windows Live" w15:userId="206026a2dc247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363C"/>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079AD"/>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B7"/>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3590"/>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39A2"/>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8A00-6FB3-4A59-B6FC-8A0B2C18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3114</Words>
  <Characters>21493</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24558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Lucfalva Szoc</cp:lastModifiedBy>
  <cp:revision>2</cp:revision>
  <cp:lastPrinted>2021-07-30T06:52:00Z</cp:lastPrinted>
  <dcterms:created xsi:type="dcterms:W3CDTF">2023-10-11T08:33:00Z</dcterms:created>
  <dcterms:modified xsi:type="dcterms:W3CDTF">2023-10-11T08:33:00Z</dcterms:modified>
</cp:coreProperties>
</file>